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4109C" w14:textId="77777777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ΑΙΤΗΣΗ ΔΙΑΚΟΠΗΣ ΦΟΙΤΗΣΗΣ</w:t>
      </w:r>
    </w:p>
    <w:p w14:paraId="7E3E11ED" w14:textId="77777777" w:rsidR="00455746" w:rsidRPr="00455746" w:rsidRDefault="00455746" w:rsidP="00D5219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(σύμφωνα με τις διατάξεις τ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ου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άρθρ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ου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76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του Ν. 4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95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7/202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2</w:t>
      </w:r>
      <w:r w:rsidR="009A070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, </w:t>
      </w:r>
      <w:r w:rsidR="009A070B" w:rsidRPr="009A070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όπως τροποποιήθηκε με τις διατάξεις του άρθρου 130 του Ν.5224/2025</w:t>
      </w:r>
      <w:r w:rsidR="00D521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(παρ. 6) και ισχύει)</w:t>
      </w:r>
    </w:p>
    <w:p w14:paraId="2E42A89C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56381052" w14:textId="77777777" w:rsidTr="00831A05">
        <w:trPr>
          <w:trHeight w:val="12340"/>
        </w:trPr>
        <w:tc>
          <w:tcPr>
            <w:tcW w:w="4820" w:type="dxa"/>
          </w:tcPr>
          <w:p w14:paraId="4E4B37B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14:paraId="36A57FE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627EC7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44A7C2F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72EF2B82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5C6519C1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2D99E0F3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035789F8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054B1B4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5C323296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0CCB896D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7763C168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48FFB66E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15067959" w14:textId="77777777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346A0793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2B16DBD" w14:textId="48F1F3C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BCBD59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5CE955D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1450CDE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10B72B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7F3BEC87" w14:textId="77777777" w:rsidR="00455746" w:rsidRPr="00F72AA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u w:val="single"/>
                <w:lang w:eastAsia="zh-CN" w:bidi="hi-IN"/>
              </w:rPr>
            </w:pPr>
            <w:r w:rsidRPr="00F72AA4"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u w:val="single"/>
                <w:lang w:eastAsia="zh-CN" w:bidi="hi-IN"/>
              </w:rPr>
              <w:t>Παρατηρήσεις:</w:t>
            </w:r>
          </w:p>
          <w:p w14:paraId="38EDFD64" w14:textId="77777777" w:rsidR="00455746" w:rsidRPr="00F72AA4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lang w:eastAsia="zh-CN" w:bidi="hi-IN"/>
              </w:rPr>
            </w:pPr>
            <w:r w:rsidRPr="00F72AA4"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lang w:eastAsia="zh-CN" w:bidi="hi-IN"/>
              </w:rPr>
              <w:t xml:space="preserve">Η αίτηση περιλαμβάνει το αιτούμενο χρονικό διάστημα διακοπής καθώς και τους λόγους (π.χ. λόγοι υγείας, ανωτέρας βίας, προσωπικοί, οικογενειακοί, οικονομικοί λόγοι κ.τ.λ.). </w:t>
            </w:r>
          </w:p>
          <w:p w14:paraId="1D1EB308" w14:textId="33B7EE64" w:rsidR="00455746" w:rsidRPr="00F72AA4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lang w:eastAsia="zh-CN" w:bidi="hi-IN"/>
              </w:rPr>
            </w:pPr>
            <w:r w:rsidRPr="00F72AA4"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u w:val="single"/>
                <w:lang w:eastAsia="zh-CN" w:bidi="hi-IN"/>
              </w:rPr>
              <w:t>Η αίτηση συνοδεύεται από όλα τα σχετικά δικαιολογητικά από αρμόδιες δημόσιες αρχές</w:t>
            </w:r>
            <w:r w:rsidR="00044C57" w:rsidRPr="00F72AA4"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u w:val="single"/>
                <w:lang w:eastAsia="zh-CN" w:bidi="hi-IN"/>
              </w:rPr>
              <w:t>, νοσοκομεία</w:t>
            </w:r>
            <w:r w:rsidRPr="00F72AA4"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u w:val="single"/>
                <w:lang w:eastAsia="zh-CN" w:bidi="hi-IN"/>
              </w:rPr>
              <w:t xml:space="preserve"> ή οργανισμούς, από τα οποία αποδεικνύονται σοβαροί λόγοι υγείας του/της αιτούντος/ούσας ή συγγενών του/της μέχρι και δευτέρου βαθμού εξ αίματος</w:t>
            </w:r>
            <w:r w:rsidR="00A47B47" w:rsidRPr="00F72AA4">
              <w:rPr>
                <w:sz w:val="18"/>
              </w:rPr>
              <w:t xml:space="preserve"> </w:t>
            </w:r>
            <w:r w:rsidR="00A47B47" w:rsidRPr="00F72AA4"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u w:val="single"/>
                <w:lang w:eastAsia="zh-CN" w:bidi="hi-IN"/>
              </w:rPr>
              <w:t>ή συζύγου ή προσώπου με το οποίο ο/η φοιτητής/φοιτήτρια έχει συνάψει σύμφωνο συμβίωσης</w:t>
            </w:r>
            <w:r w:rsidRPr="00F72AA4"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u w:val="single"/>
                <w:lang w:eastAsia="zh-CN" w:bidi="hi-IN"/>
              </w:rPr>
              <w:t xml:space="preserve">, λόγοι στράτευσης ή σοβαροί οικονομικοί λόγοι </w:t>
            </w:r>
            <w:proofErr w:type="spellStart"/>
            <w:r w:rsidRPr="00F72AA4"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u w:val="single"/>
                <w:lang w:eastAsia="zh-CN" w:bidi="hi-IN"/>
              </w:rPr>
              <w:t>κ.τ.λ</w:t>
            </w:r>
            <w:proofErr w:type="spellEnd"/>
            <w:r w:rsidR="00A47B47" w:rsidRPr="00F72AA4"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u w:val="single"/>
                <w:lang w:eastAsia="zh-CN" w:bidi="hi-IN"/>
              </w:rPr>
              <w:t>,</w:t>
            </w:r>
            <w:r w:rsidR="00A47B47" w:rsidRPr="00F72AA4">
              <w:rPr>
                <w:sz w:val="18"/>
              </w:rPr>
              <w:t xml:space="preserve"> </w:t>
            </w:r>
            <w:r w:rsidR="00A47B47" w:rsidRPr="00F72AA4"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u w:val="single"/>
                <w:lang w:eastAsia="zh-CN" w:bidi="hi-IN"/>
              </w:rPr>
              <w:t xml:space="preserve">καθώς και η ύπαρξη συγγένειας ή συμφώνου συμβίωσης, στην περίπτωση κατά την οποία οι λόγοι υγείας δεν ανάγονται στο πρόσωπο του/της φοιτητή/φοιτήτριας. </w:t>
            </w:r>
            <w:r w:rsidRPr="00F72AA4"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lang w:eastAsia="zh-CN" w:bidi="hi-IN"/>
              </w:rPr>
              <w:t>.</w:t>
            </w:r>
          </w:p>
          <w:p w14:paraId="3DC6FB3F" w14:textId="77777777" w:rsidR="00455746" w:rsidRPr="00F72AA4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lang w:eastAsia="zh-CN" w:bidi="hi-IN"/>
              </w:rPr>
            </w:pPr>
            <w:r w:rsidRPr="00F72AA4"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lang w:eastAsia="zh-CN" w:bidi="hi-IN"/>
              </w:rPr>
              <w:t>Σε περίπτωση ανωτέρας βίας ή προσωπικών λόγων, μπορεί να κατατεθεί υπεύθυνη δήλωση του Ν. 1599/86, στην οποία να περιγράφονται οι λόγοι χωρίς να απαιτούνται επιπλέον δικαιολογητικά.</w:t>
            </w:r>
            <w:r w:rsidR="00A47B47" w:rsidRPr="00F72AA4">
              <w:rPr>
                <w:sz w:val="18"/>
              </w:rPr>
              <w:t xml:space="preserve"> </w:t>
            </w:r>
            <w:r w:rsidR="00A47B47" w:rsidRPr="00F72AA4">
              <w:rPr>
                <w:rFonts w:ascii="Palatino Linotype" w:eastAsia="WenQuanYi Micro Hei" w:hAnsi="Palatino Linotype" w:cs="Lohit Hindi"/>
                <w:i/>
                <w:kern w:val="1"/>
                <w:sz w:val="16"/>
                <w:szCs w:val="20"/>
                <w:lang w:eastAsia="zh-CN" w:bidi="hi-IN"/>
              </w:rPr>
              <w:t>Η αρμόδια Υπηρεσία του Ιδρύματος δύναται να ζητήσει συμπληρωματικά κάθε άλλο δικαιολογητικό το οποίο κρίνει απαραίτητο για την εξέταση της αίτησης.</w:t>
            </w:r>
          </w:p>
          <w:p w14:paraId="15A1625A" w14:textId="77777777" w:rsidR="00C17402" w:rsidRPr="00455746" w:rsidRDefault="00C17402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</w:p>
          <w:p w14:paraId="6B46CE9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1670640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70BA2D0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315EEA4B" w14:textId="3C12ABA6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…………………………. </w:t>
            </w:r>
            <w:ins w:id="0" w:author="Angouras Panagiotis" w:date="2026-02-10T07:50:00Z">
              <w:r w:rsidR="00D7342C">
                <w:rPr>
                  <w:rFonts w:ascii="Palatino Linotype" w:eastAsia="WenQuanYi Micro Hei" w:hAnsi="Palatino Linotype" w:cs="Lohit Hindi"/>
                  <w:kern w:val="1"/>
                  <w:sz w:val="20"/>
                  <w:szCs w:val="20"/>
                  <w:lang w:eastAsia="zh-CN" w:bidi="hi-IN"/>
                </w:rPr>
                <w:br/>
              </w:r>
            </w:ins>
            <w:bookmarkStart w:id="1" w:name="_GoBack"/>
            <w:bookmarkEnd w:id="1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Πανεπιστημίου Αιγαίου</w:t>
            </w:r>
          </w:p>
          <w:p w14:paraId="214F1D49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3232B6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745A707" w14:textId="77777777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Αιτούμαι την διακοπή της φοίτησής μου κατά το ........................................... (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ακαδημαϊκό έτος ……… /χειμερινό/εαρινό εξάμηνο του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ακαδημαϊκού έτους .............................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)</w:t>
            </w:r>
          </w:p>
          <w:p w14:paraId="36257476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για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λόγους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.…………………………………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……. </w:t>
            </w:r>
          </w:p>
          <w:p w14:paraId="55F1A031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Επισυνάπτονται : </w:t>
            </w:r>
          </w:p>
          <w:p w14:paraId="319B6306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1)</w:t>
            </w:r>
          </w:p>
          <w:p w14:paraId="3132B43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2)</w:t>
            </w:r>
          </w:p>
          <w:p w14:paraId="0139B14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3)</w:t>
            </w:r>
          </w:p>
          <w:p w14:paraId="1D52A2D9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63E1F3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83FA7A2" w14:textId="77777777" w:rsidR="00455746" w:rsidRPr="00455746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14:paraId="5D0EA13E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4CB03D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A11D4C0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91B9341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11ED05B9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D014D4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5FE1959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01F3789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A25232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3FD6F08E" w14:textId="77777777"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gouras Panagiotis">
    <w15:presenceInfo w15:providerId="None" w15:userId="Angouras Panagio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037DB"/>
    <w:rsid w:val="00044C57"/>
    <w:rsid w:val="00294305"/>
    <w:rsid w:val="004049B6"/>
    <w:rsid w:val="00455746"/>
    <w:rsid w:val="009A070B"/>
    <w:rsid w:val="00A47B47"/>
    <w:rsid w:val="00AC4A69"/>
    <w:rsid w:val="00AF735A"/>
    <w:rsid w:val="00C060DB"/>
    <w:rsid w:val="00C17402"/>
    <w:rsid w:val="00C24D9B"/>
    <w:rsid w:val="00D5219D"/>
    <w:rsid w:val="00D7342C"/>
    <w:rsid w:val="00D93E26"/>
    <w:rsid w:val="00EB410D"/>
    <w:rsid w:val="00F13A15"/>
    <w:rsid w:val="00F7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BDC4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A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0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TMS</dc:creator>
  <cp:keywords/>
  <dc:description/>
  <cp:lastModifiedBy>Angouras Panagiotis</cp:lastModifiedBy>
  <cp:revision>5</cp:revision>
  <dcterms:created xsi:type="dcterms:W3CDTF">2026-02-10T05:48:00Z</dcterms:created>
  <dcterms:modified xsi:type="dcterms:W3CDTF">2026-02-10T05:50:00Z</dcterms:modified>
</cp:coreProperties>
</file>